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CE" w:rsidRPr="00EA4B0C" w:rsidRDefault="000711CE" w:rsidP="00B36844">
      <w:pPr>
        <w:jc w:val="both"/>
        <w:rPr>
          <w:rFonts w:ascii="Sylfaen" w:hAnsi="Sylfaen" w:cstheme="minorHAnsi"/>
          <w:sz w:val="24"/>
          <w:szCs w:val="24"/>
        </w:rPr>
      </w:pPr>
    </w:p>
    <w:p w:rsidR="00F417B1" w:rsidRDefault="00F417B1" w:rsidP="00F417B1">
      <w:pPr>
        <w:spacing w:after="0" w:line="240" w:lineRule="atLeast"/>
        <w:jc w:val="right"/>
        <w:rPr>
          <w:rFonts w:ascii="Sylfaen" w:hAnsi="Sylfaen" w:cstheme="minorHAnsi"/>
          <w:i/>
          <w:sz w:val="24"/>
          <w:szCs w:val="24"/>
        </w:rPr>
      </w:pPr>
      <w:r w:rsidRPr="00F417B1">
        <w:rPr>
          <w:rFonts w:ascii="Sylfaen" w:hAnsi="Sylfaen" w:cstheme="minorHAnsi"/>
          <w:i/>
          <w:sz w:val="24"/>
          <w:szCs w:val="24"/>
        </w:rPr>
        <w:t>Non-paper</w:t>
      </w:r>
    </w:p>
    <w:p w:rsidR="00FD6F44" w:rsidRPr="00FD6F44" w:rsidRDefault="00FD6F44" w:rsidP="00FD6F44">
      <w:pPr>
        <w:spacing w:after="0" w:line="240" w:lineRule="atLeast"/>
        <w:rPr>
          <w:rFonts w:ascii="Sylfaen" w:hAnsi="Sylfaen" w:cstheme="minorHAnsi"/>
          <w:b/>
          <w:sz w:val="24"/>
          <w:szCs w:val="24"/>
        </w:rPr>
      </w:pPr>
      <w:r w:rsidRPr="00FD6F44">
        <w:rPr>
          <w:rFonts w:ascii="Sylfaen" w:hAnsi="Sylfaen" w:cstheme="minorHAnsi"/>
          <w:b/>
          <w:sz w:val="24"/>
          <w:szCs w:val="24"/>
        </w:rPr>
        <w:t xml:space="preserve">State </w:t>
      </w:r>
      <w:r w:rsidR="00FB5AD6">
        <w:rPr>
          <w:rFonts w:ascii="Sylfaen" w:hAnsi="Sylfaen" w:cstheme="minorHAnsi"/>
          <w:b/>
          <w:sz w:val="24"/>
          <w:szCs w:val="24"/>
        </w:rPr>
        <w:t>H</w:t>
      </w:r>
      <w:r w:rsidRPr="00FD6F44">
        <w:rPr>
          <w:rFonts w:ascii="Sylfaen" w:hAnsi="Sylfaen" w:cstheme="minorHAnsi"/>
          <w:b/>
          <w:sz w:val="24"/>
          <w:szCs w:val="24"/>
        </w:rPr>
        <w:t>ealth Care Services</w:t>
      </w:r>
    </w:p>
    <w:p w:rsidR="00F417B1" w:rsidRPr="00F417B1" w:rsidRDefault="00F417B1" w:rsidP="00F417B1">
      <w:pPr>
        <w:spacing w:after="0" w:line="240" w:lineRule="atLeast"/>
        <w:jc w:val="right"/>
        <w:rPr>
          <w:rFonts w:ascii="Sylfaen" w:hAnsi="Sylfaen" w:cstheme="minorHAnsi"/>
          <w:i/>
          <w:sz w:val="24"/>
          <w:szCs w:val="24"/>
        </w:rPr>
      </w:pPr>
    </w:p>
    <w:p w:rsidR="00621C0C" w:rsidRPr="00EA4B0C" w:rsidRDefault="0083097E" w:rsidP="00621C0C">
      <w:pPr>
        <w:spacing w:after="0" w:line="240" w:lineRule="atLeast"/>
        <w:jc w:val="both"/>
        <w:rPr>
          <w:rFonts w:ascii="Sylfaen" w:hAnsi="Sylfaen" w:cstheme="minorHAnsi"/>
          <w:sz w:val="24"/>
          <w:szCs w:val="24"/>
        </w:rPr>
      </w:pPr>
      <w:r w:rsidRPr="00EA4B0C">
        <w:rPr>
          <w:rFonts w:ascii="Sylfaen" w:hAnsi="Sylfaen" w:cstheme="minorHAnsi"/>
          <w:sz w:val="24"/>
          <w:szCs w:val="24"/>
        </w:rPr>
        <w:t>In 2013, the Government of Georgia launched the Universal Health Care (UHC) Program to improve access to health care services and strengthen financial protection of Georgian citizens.</w:t>
      </w:r>
      <w:r w:rsidR="00621C0C" w:rsidRPr="00EA4B0C">
        <w:rPr>
          <w:rFonts w:ascii="Sylfaen" w:hAnsi="Sylfaen" w:cstheme="minorHAnsi"/>
          <w:sz w:val="24"/>
          <w:szCs w:val="24"/>
        </w:rPr>
        <w:t xml:space="preserve"> </w:t>
      </w:r>
    </w:p>
    <w:p w:rsidR="00FF36D3" w:rsidRPr="00F1659F" w:rsidRDefault="00FF36D3" w:rsidP="00621C0C">
      <w:pPr>
        <w:spacing w:after="0" w:line="240" w:lineRule="atLeast"/>
        <w:jc w:val="both"/>
        <w:rPr>
          <w:rFonts w:ascii="Sylfaen" w:hAnsi="Sylfaen" w:cstheme="minorHAnsi"/>
          <w:sz w:val="24"/>
          <w:szCs w:val="24"/>
        </w:rPr>
      </w:pPr>
      <w:r>
        <w:rPr>
          <w:rFonts w:ascii="Sylfaen" w:hAnsi="Sylfaen" w:cstheme="minorHAnsi"/>
          <w:sz w:val="24"/>
          <w:szCs w:val="24"/>
        </w:rPr>
        <w:t xml:space="preserve">UHC </w:t>
      </w:r>
      <w:r w:rsidR="008C6690">
        <w:rPr>
          <w:rFonts w:ascii="Sylfaen" w:hAnsi="Sylfaen" w:cstheme="minorHAnsi"/>
          <w:sz w:val="24"/>
          <w:szCs w:val="24"/>
        </w:rPr>
        <w:t>program covers the following services</w:t>
      </w:r>
      <w:r>
        <w:rPr>
          <w:rFonts w:ascii="Sylfaen" w:hAnsi="Sylfaen" w:cstheme="minorHAnsi"/>
          <w:sz w:val="24"/>
          <w:szCs w:val="24"/>
        </w:rPr>
        <w:t xml:space="preserve">: </w:t>
      </w:r>
      <w:r w:rsidRPr="00F1659F">
        <w:rPr>
          <w:rFonts w:ascii="Sylfaen" w:hAnsi="Sylfaen" w:cstheme="minorHAnsi"/>
          <w:sz w:val="24"/>
          <w:szCs w:val="24"/>
        </w:rPr>
        <w:t>Planned and emergency out-patient services; Planned surgery and emergency in-patient services; Cancer diagnostics and treatment: chemotherapy, hormone and radiation therapy and related medical examinations and medicines; Childbirth and caesarean section; In patient medical services during high-risk pregnancies, labor and postpartum period; Infectious diseases management.</w:t>
      </w:r>
    </w:p>
    <w:p w:rsidR="00621C0C" w:rsidRDefault="00621C0C" w:rsidP="00D66668">
      <w:pPr>
        <w:autoSpaceDE w:val="0"/>
        <w:autoSpaceDN w:val="0"/>
        <w:spacing w:before="240" w:after="240"/>
        <w:jc w:val="both"/>
        <w:rPr>
          <w:rFonts w:ascii="Sylfaen" w:hAnsi="Sylfaen" w:cstheme="minorHAnsi"/>
          <w:sz w:val="24"/>
          <w:szCs w:val="24"/>
        </w:rPr>
      </w:pPr>
      <w:r w:rsidRPr="00EA4B0C">
        <w:rPr>
          <w:rFonts w:ascii="Sylfaen" w:hAnsi="Sylfaen" w:cstheme="minorHAnsi"/>
          <w:sz w:val="24"/>
          <w:szCs w:val="24"/>
        </w:rPr>
        <w:t xml:space="preserve">From May 2017, new criteria for differentiation of beneficiaries (according to beneficiaries' revenue) was elaborated for provision of more need-oriented services and development of "social justice" approach. </w:t>
      </w:r>
      <w:r w:rsidR="00C823CC" w:rsidRPr="00EA4B0C">
        <w:rPr>
          <w:rFonts w:ascii="Sylfaen" w:hAnsi="Sylfaen" w:cstheme="minorHAnsi"/>
          <w:sz w:val="24"/>
          <w:szCs w:val="24"/>
        </w:rPr>
        <w:t xml:space="preserve">Socially vulnerable population </w:t>
      </w:r>
      <w:r w:rsidR="00F1659F">
        <w:rPr>
          <w:rFonts w:ascii="Sylfaen" w:hAnsi="Sylfaen" w:cstheme="minorHAnsi"/>
          <w:sz w:val="24"/>
          <w:szCs w:val="24"/>
        </w:rPr>
        <w:t>(</w:t>
      </w:r>
      <w:r w:rsidRPr="000E6BA6">
        <w:rPr>
          <w:rFonts w:ascii="Sylfaen" w:hAnsi="Sylfaen" w:cstheme="minorHAnsi"/>
          <w:sz w:val="24"/>
          <w:szCs w:val="24"/>
        </w:rPr>
        <w:t>rat</w:t>
      </w:r>
      <w:r w:rsidR="00F1659F">
        <w:rPr>
          <w:rFonts w:ascii="Sylfaen" w:hAnsi="Sylfaen" w:cstheme="minorHAnsi"/>
          <w:sz w:val="24"/>
          <w:szCs w:val="24"/>
        </w:rPr>
        <w:t>ing score not exceeding 100,000)</w:t>
      </w:r>
      <w:r w:rsidRPr="000E6BA6">
        <w:rPr>
          <w:rFonts w:ascii="Sylfaen" w:hAnsi="Sylfaen" w:cstheme="minorHAnsi"/>
          <w:sz w:val="24"/>
          <w:szCs w:val="24"/>
        </w:rPr>
        <w:t xml:space="preserve"> are eligible for the state program providing drugs for chronic conditions. The program provides patients with selected drugs for chronic cardiovascular diseases, chronic obstructive pulmonary disease, diabetes (type 2) and thyroid</w:t>
      </w:r>
      <w:r w:rsidRPr="00EA4B0C">
        <w:rPr>
          <w:rFonts w:ascii="Sylfaen" w:hAnsi="Sylfaen" w:cstheme="minorHAnsi"/>
          <w:sz w:val="24"/>
          <w:szCs w:val="24"/>
        </w:rPr>
        <w:t xml:space="preserve"> gland</w:t>
      </w:r>
      <w:r w:rsidR="00D66668">
        <w:rPr>
          <w:rFonts w:ascii="Sylfaen" w:hAnsi="Sylfaen" w:cstheme="minorHAnsi"/>
          <w:sz w:val="24"/>
          <w:szCs w:val="24"/>
        </w:rPr>
        <w:t xml:space="preserve"> conditions</w:t>
      </w:r>
      <w:r w:rsidR="00C823CC" w:rsidRPr="00EA4B0C">
        <w:rPr>
          <w:rFonts w:ascii="Sylfaen" w:hAnsi="Sylfaen" w:cstheme="minorHAnsi"/>
          <w:sz w:val="24"/>
          <w:szCs w:val="24"/>
        </w:rPr>
        <w:t>.</w:t>
      </w:r>
    </w:p>
    <w:p w:rsidR="00FF36D3" w:rsidRDefault="00F1659F" w:rsidP="00FF36D3">
      <w:pPr>
        <w:pStyle w:val="HTMLPreformatted"/>
        <w:shd w:val="clear" w:color="auto" w:fill="FFFFFF"/>
        <w:spacing w:after="200"/>
        <w:jc w:val="both"/>
        <w:rPr>
          <w:rFonts w:ascii="Sylfaen" w:eastAsiaTheme="minorHAnsi" w:hAnsi="Sylfaen" w:cstheme="minorHAnsi"/>
          <w:sz w:val="24"/>
          <w:szCs w:val="24"/>
        </w:rPr>
      </w:pPr>
      <w:r>
        <w:rPr>
          <w:rFonts w:ascii="Sylfaen" w:eastAsiaTheme="minorHAnsi" w:hAnsi="Sylfaen" w:cstheme="minorHAnsi"/>
          <w:sz w:val="24"/>
          <w:szCs w:val="24"/>
        </w:rPr>
        <w:t>In addition to the UHC program</w:t>
      </w:r>
      <w:r w:rsidR="00FF36D3" w:rsidRPr="00F1659F">
        <w:rPr>
          <w:rFonts w:ascii="Sylfaen" w:eastAsiaTheme="minorHAnsi" w:hAnsi="Sylfaen" w:cstheme="minorHAnsi"/>
          <w:sz w:val="24"/>
          <w:szCs w:val="24"/>
        </w:rPr>
        <w:t xml:space="preserve">, various targeted (public health and disease oriented) programs are applicable, which covers medical services in a wide range of important areas such as Immunization, Tuberculosis, HIV / AIDS, Drug Abuse, Maternal and Child Health, Hepatitis C, Mental Health, Diabetes, </w:t>
      </w:r>
      <w:proofErr w:type="spellStart"/>
      <w:r w:rsidR="00FF36D3" w:rsidRPr="00F1659F">
        <w:rPr>
          <w:rFonts w:ascii="Sylfaen" w:eastAsiaTheme="minorHAnsi" w:hAnsi="Sylfaen" w:cstheme="minorHAnsi"/>
          <w:sz w:val="24"/>
          <w:szCs w:val="24"/>
        </w:rPr>
        <w:t>Onco</w:t>
      </w:r>
      <w:proofErr w:type="spellEnd"/>
      <w:r w:rsidR="00FF36D3" w:rsidRPr="00F1659F">
        <w:rPr>
          <w:rFonts w:ascii="Sylfaen" w:eastAsiaTheme="minorHAnsi" w:hAnsi="Sylfaen" w:cstheme="minorHAnsi"/>
          <w:sz w:val="24"/>
          <w:szCs w:val="24"/>
        </w:rPr>
        <w:t>-hematology, Dialysis and Kidney Transplantation, Palliative Care of Incurable Patients, Treatment of Patients with Rare Diseases, Urgent Emergency Assistance, Rural Doctor Program, Provision with Medications for Chronic Diseases, etc.</w:t>
      </w:r>
    </w:p>
    <w:p w:rsidR="00F1659F" w:rsidRPr="00F1659F" w:rsidRDefault="00F1659F" w:rsidP="00FF36D3">
      <w:pPr>
        <w:pStyle w:val="HTMLPreformatted"/>
        <w:shd w:val="clear" w:color="auto" w:fill="FFFFFF"/>
        <w:spacing w:after="200"/>
        <w:jc w:val="both"/>
        <w:rPr>
          <w:rFonts w:ascii="Sylfaen" w:eastAsiaTheme="minorHAnsi" w:hAnsi="Sylfaen" w:cstheme="minorHAnsi"/>
          <w:sz w:val="24"/>
          <w:szCs w:val="24"/>
        </w:rPr>
      </w:pPr>
      <w:r w:rsidRPr="00F1659F">
        <w:rPr>
          <w:rFonts w:ascii="Sylfaen" w:eastAsiaTheme="minorHAnsi" w:hAnsi="Sylfaen" w:cstheme="minorHAnsi"/>
          <w:sz w:val="24"/>
          <w:szCs w:val="24"/>
        </w:rPr>
        <w:t>The cost of services that are not covered by other state programs is provided by the Individual Assistance Component of the State Program of Referral Service</w:t>
      </w:r>
      <w:r>
        <w:rPr>
          <w:rFonts w:ascii="Sylfaen" w:eastAsiaTheme="minorHAnsi" w:hAnsi="Sylfaen" w:cstheme="minorHAnsi"/>
          <w:sz w:val="24"/>
          <w:szCs w:val="24"/>
        </w:rPr>
        <w:t>.</w:t>
      </w:r>
    </w:p>
    <w:p w:rsidR="00D66668" w:rsidRPr="00EA4B0C" w:rsidRDefault="00FF36D3" w:rsidP="00D66668">
      <w:pPr>
        <w:autoSpaceDE w:val="0"/>
        <w:autoSpaceDN w:val="0"/>
        <w:spacing w:before="240" w:after="240"/>
        <w:jc w:val="both"/>
        <w:rPr>
          <w:rFonts w:ascii="Sylfaen" w:hAnsi="Sylfaen" w:cstheme="minorHAnsi"/>
          <w:sz w:val="24"/>
          <w:szCs w:val="24"/>
        </w:rPr>
      </w:pPr>
      <w:r>
        <w:rPr>
          <w:rFonts w:ascii="Sylfaen" w:hAnsi="Sylfaen" w:cstheme="minorHAnsi"/>
          <w:sz w:val="24"/>
          <w:szCs w:val="24"/>
        </w:rPr>
        <w:t xml:space="preserve">The </w:t>
      </w:r>
      <w:r w:rsidR="00C823CC">
        <w:rPr>
          <w:rFonts w:ascii="Sylfaen" w:hAnsi="Sylfaen" w:cstheme="minorHAnsi"/>
          <w:sz w:val="24"/>
          <w:szCs w:val="24"/>
        </w:rPr>
        <w:t>recent health care reform</w:t>
      </w:r>
      <w:r>
        <w:rPr>
          <w:rFonts w:ascii="Sylfaen" w:hAnsi="Sylfaen" w:cstheme="minorHAnsi"/>
          <w:sz w:val="24"/>
          <w:szCs w:val="24"/>
        </w:rPr>
        <w:t>s are</w:t>
      </w:r>
      <w:r w:rsidR="00D66668">
        <w:rPr>
          <w:rFonts w:ascii="Sylfaen" w:hAnsi="Sylfaen" w:cstheme="minorHAnsi"/>
          <w:sz w:val="24"/>
          <w:szCs w:val="24"/>
        </w:rPr>
        <w:t xml:space="preserve"> significant step towards reducing illegal </w:t>
      </w:r>
      <w:r w:rsidR="00EA1227">
        <w:rPr>
          <w:rFonts w:ascii="Sylfaen" w:hAnsi="Sylfaen" w:cstheme="minorHAnsi"/>
          <w:sz w:val="24"/>
          <w:szCs w:val="24"/>
        </w:rPr>
        <w:t xml:space="preserve">health </w:t>
      </w:r>
      <w:r w:rsidR="00D66668">
        <w:rPr>
          <w:rFonts w:ascii="Sylfaen" w:hAnsi="Sylfaen" w:cstheme="minorHAnsi"/>
          <w:sz w:val="24"/>
          <w:szCs w:val="24"/>
        </w:rPr>
        <w:t>migration</w:t>
      </w:r>
      <w:r w:rsidR="00EA1227" w:rsidRPr="00EA4B0C">
        <w:rPr>
          <w:rFonts w:ascii="Sylfaen" w:hAnsi="Sylfaen" w:cstheme="minorHAnsi"/>
          <w:sz w:val="24"/>
          <w:szCs w:val="24"/>
        </w:rPr>
        <w:t>.</w:t>
      </w:r>
      <w:r w:rsidR="00D66668">
        <w:rPr>
          <w:rFonts w:ascii="Sylfaen" w:hAnsi="Sylfaen" w:cstheme="minorHAnsi"/>
          <w:sz w:val="24"/>
          <w:szCs w:val="24"/>
        </w:rPr>
        <w:t xml:space="preserve"> </w:t>
      </w:r>
    </w:p>
    <w:p w:rsidR="00DF7B38" w:rsidRDefault="00EA1227" w:rsidP="00DF7B38">
      <w:pPr>
        <w:jc w:val="both"/>
        <w:rPr>
          <w:rFonts w:ascii="Sylfaen" w:hAnsi="Sylfaen" w:cstheme="minorHAnsi"/>
          <w:sz w:val="24"/>
          <w:szCs w:val="24"/>
        </w:rPr>
      </w:pPr>
      <w:r w:rsidRPr="00EA4B0C">
        <w:rPr>
          <w:rFonts w:ascii="Sylfaen" w:hAnsi="Sylfaen" w:cstheme="minorHAnsi"/>
          <w:sz w:val="24"/>
          <w:szCs w:val="24"/>
        </w:rPr>
        <w:t xml:space="preserve">Since 2018, </w:t>
      </w:r>
      <w:r w:rsidR="008C6690">
        <w:rPr>
          <w:rFonts w:ascii="Sylfaen" w:hAnsi="Sylfaen" w:cstheme="minorHAnsi"/>
          <w:sz w:val="24"/>
          <w:szCs w:val="24"/>
        </w:rPr>
        <w:t>according to the mutual agreement with the</w:t>
      </w:r>
      <w:r w:rsidRPr="00EA4B0C">
        <w:rPr>
          <w:rFonts w:ascii="Sylfaen" w:hAnsi="Sylfaen" w:cstheme="minorHAnsi"/>
          <w:sz w:val="24"/>
          <w:szCs w:val="24"/>
        </w:rPr>
        <w:t xml:space="preserve"> Embassy of the Federal Republic of Germany, Police </w:t>
      </w:r>
      <w:proofErr w:type="spellStart"/>
      <w:r w:rsidRPr="00EA4B0C">
        <w:rPr>
          <w:rFonts w:ascii="Sylfaen" w:hAnsi="Sylfaen" w:cstheme="minorHAnsi"/>
          <w:sz w:val="24"/>
          <w:szCs w:val="24"/>
        </w:rPr>
        <w:t>Attache</w:t>
      </w:r>
      <w:proofErr w:type="spellEnd"/>
      <w:r w:rsidRPr="00EA4B0C">
        <w:rPr>
          <w:rFonts w:ascii="Sylfaen" w:hAnsi="Sylfaen" w:cstheme="minorHAnsi"/>
          <w:sz w:val="24"/>
          <w:szCs w:val="24"/>
        </w:rPr>
        <w:t xml:space="preserve"> of the Federal Ministry of Interior of the Republic of Austria in Georgia</w:t>
      </w:r>
      <w:r w:rsidR="008C495D">
        <w:rPr>
          <w:rFonts w:ascii="Sylfaen" w:hAnsi="Sylfaen" w:cstheme="minorHAnsi"/>
          <w:sz w:val="24"/>
          <w:szCs w:val="24"/>
        </w:rPr>
        <w:t xml:space="preserve"> and </w:t>
      </w:r>
      <w:r w:rsidRPr="00EA4B0C">
        <w:rPr>
          <w:rFonts w:ascii="Sylfaen" w:hAnsi="Sylfaen" w:cstheme="minorHAnsi"/>
          <w:sz w:val="24"/>
          <w:szCs w:val="24"/>
        </w:rPr>
        <w:t>Embassy of the Swiss Confederation</w:t>
      </w:r>
      <w:r w:rsidR="008C6690">
        <w:rPr>
          <w:rFonts w:ascii="Sylfaen" w:hAnsi="Sylfaen" w:cstheme="minorHAnsi"/>
          <w:sz w:val="24"/>
          <w:szCs w:val="24"/>
        </w:rPr>
        <w:t xml:space="preserve"> </w:t>
      </w:r>
      <w:r w:rsidR="008C495D">
        <w:rPr>
          <w:rFonts w:ascii="Sylfaen" w:hAnsi="Sylfaen" w:cstheme="minorHAnsi"/>
          <w:sz w:val="24"/>
          <w:szCs w:val="24"/>
        </w:rPr>
        <w:t xml:space="preserve">the </w:t>
      </w:r>
      <w:r w:rsidR="008C6690" w:rsidRPr="00EA4B0C">
        <w:rPr>
          <w:rFonts w:ascii="Sylfaen" w:hAnsi="Sylfaen" w:cstheme="minorHAnsi"/>
          <w:sz w:val="24"/>
          <w:szCs w:val="24"/>
        </w:rPr>
        <w:t>Ministry of Internally Displaced Persons from the Occupied Territories, Labour, Health and Social Affairs of Georgia</w:t>
      </w:r>
      <w:r w:rsidR="008C6690">
        <w:rPr>
          <w:rFonts w:ascii="Sylfaen" w:hAnsi="Sylfaen" w:cstheme="minorHAnsi"/>
          <w:sz w:val="24"/>
          <w:szCs w:val="24"/>
        </w:rPr>
        <w:t xml:space="preserve"> expressed its readiness to provide </w:t>
      </w:r>
      <w:r w:rsidR="008C6690" w:rsidRPr="00EA4B0C">
        <w:rPr>
          <w:rFonts w:ascii="Sylfaen" w:hAnsi="Sylfaen" w:cstheme="minorHAnsi"/>
          <w:sz w:val="24"/>
          <w:szCs w:val="24"/>
        </w:rPr>
        <w:t xml:space="preserve">detailed information </w:t>
      </w:r>
      <w:r w:rsidR="008C6690">
        <w:rPr>
          <w:rFonts w:ascii="Sylfaen" w:hAnsi="Sylfaen" w:cstheme="minorHAnsi"/>
          <w:sz w:val="24"/>
          <w:szCs w:val="24"/>
        </w:rPr>
        <w:t xml:space="preserve">on health </w:t>
      </w:r>
      <w:r w:rsidR="008C495D">
        <w:rPr>
          <w:rFonts w:ascii="Sylfaen" w:hAnsi="Sylfaen" w:cstheme="minorHAnsi"/>
          <w:sz w:val="24"/>
          <w:szCs w:val="24"/>
        </w:rPr>
        <w:t xml:space="preserve">(including </w:t>
      </w:r>
      <w:r w:rsidR="008C495D" w:rsidRPr="00EA4B0C">
        <w:rPr>
          <w:rFonts w:ascii="Sylfaen" w:hAnsi="Sylfaen" w:cstheme="minorHAnsi"/>
          <w:sz w:val="24"/>
          <w:szCs w:val="24"/>
        </w:rPr>
        <w:t>prescribed med</w:t>
      </w:r>
      <w:r w:rsidR="008C495D">
        <w:rPr>
          <w:rFonts w:ascii="Sylfaen" w:hAnsi="Sylfaen" w:cstheme="minorHAnsi"/>
          <w:sz w:val="24"/>
          <w:szCs w:val="24"/>
        </w:rPr>
        <w:t xml:space="preserve">ications, treatment services) </w:t>
      </w:r>
      <w:r w:rsidR="008C6690">
        <w:rPr>
          <w:rFonts w:ascii="Sylfaen" w:hAnsi="Sylfaen" w:cstheme="minorHAnsi"/>
          <w:sz w:val="24"/>
          <w:szCs w:val="24"/>
        </w:rPr>
        <w:t>and social services</w:t>
      </w:r>
      <w:r w:rsidR="008C495D" w:rsidRPr="008C495D">
        <w:rPr>
          <w:rFonts w:ascii="Sylfaen" w:hAnsi="Sylfaen" w:cstheme="minorHAnsi"/>
          <w:sz w:val="24"/>
          <w:szCs w:val="24"/>
        </w:rPr>
        <w:t xml:space="preserve"> </w:t>
      </w:r>
      <w:r w:rsidR="008C495D">
        <w:rPr>
          <w:rFonts w:ascii="Sylfaen" w:hAnsi="Sylfaen" w:cstheme="minorHAnsi"/>
          <w:sz w:val="24"/>
          <w:szCs w:val="24"/>
        </w:rPr>
        <w:t xml:space="preserve">which are </w:t>
      </w:r>
      <w:r w:rsidR="00DF7B38">
        <w:rPr>
          <w:rFonts w:ascii="Sylfaen" w:hAnsi="Sylfaen" w:cstheme="minorHAnsi"/>
          <w:sz w:val="24"/>
          <w:szCs w:val="24"/>
        </w:rPr>
        <w:t>accessible</w:t>
      </w:r>
      <w:r w:rsidR="008C495D">
        <w:rPr>
          <w:rFonts w:ascii="Sylfaen" w:hAnsi="Sylfaen" w:cstheme="minorHAnsi"/>
          <w:sz w:val="24"/>
          <w:szCs w:val="24"/>
        </w:rPr>
        <w:t xml:space="preserve"> to the citizens of Georgia</w:t>
      </w:r>
      <w:r w:rsidR="008C6690">
        <w:rPr>
          <w:rFonts w:ascii="Sylfaen" w:hAnsi="Sylfaen" w:cstheme="minorHAnsi"/>
          <w:sz w:val="24"/>
          <w:szCs w:val="24"/>
        </w:rPr>
        <w:t xml:space="preserve">. </w:t>
      </w:r>
      <w:r w:rsidR="008C495D" w:rsidRPr="00EA4B0C">
        <w:rPr>
          <w:rFonts w:ascii="Sylfaen" w:hAnsi="Sylfaen" w:cstheme="minorHAnsi"/>
          <w:sz w:val="24"/>
          <w:szCs w:val="24"/>
        </w:rPr>
        <w:t xml:space="preserve">Upon </w:t>
      </w:r>
      <w:r w:rsidR="008C495D">
        <w:rPr>
          <w:rFonts w:ascii="Sylfaen" w:hAnsi="Sylfaen" w:cstheme="minorHAnsi"/>
          <w:sz w:val="24"/>
          <w:szCs w:val="24"/>
        </w:rPr>
        <w:t>the</w:t>
      </w:r>
      <w:r w:rsidR="008C495D" w:rsidRPr="00EA4B0C">
        <w:rPr>
          <w:rFonts w:ascii="Sylfaen" w:hAnsi="Sylfaen" w:cstheme="minorHAnsi"/>
          <w:sz w:val="24"/>
          <w:szCs w:val="24"/>
        </w:rPr>
        <w:t xml:space="preserve"> request</w:t>
      </w:r>
      <w:r w:rsidR="008C495D">
        <w:rPr>
          <w:rFonts w:ascii="Sylfaen" w:hAnsi="Sylfaen" w:cstheme="minorHAnsi"/>
          <w:sz w:val="24"/>
          <w:szCs w:val="24"/>
        </w:rPr>
        <w:t xml:space="preserve"> of the mentioned diplomatic missions</w:t>
      </w:r>
      <w:r w:rsidR="008C495D" w:rsidRPr="00EA4B0C">
        <w:rPr>
          <w:rFonts w:ascii="Sylfaen" w:hAnsi="Sylfaen" w:cstheme="minorHAnsi"/>
          <w:sz w:val="24"/>
          <w:szCs w:val="24"/>
        </w:rPr>
        <w:t xml:space="preserve">, each migrant patient’s case is discussed </w:t>
      </w:r>
      <w:del w:id="0" w:author="Tamar Barkalaia" w:date="2019-04-11T17:14:00Z">
        <w:r w:rsidR="008C495D" w:rsidRPr="00EA4B0C" w:rsidDel="00C0262A">
          <w:rPr>
            <w:rFonts w:ascii="Sylfaen" w:hAnsi="Sylfaen" w:cstheme="minorHAnsi"/>
            <w:sz w:val="24"/>
            <w:szCs w:val="24"/>
          </w:rPr>
          <w:delText xml:space="preserve">separately </w:delText>
        </w:r>
      </w:del>
      <w:ins w:id="1" w:author="Tamar Barkalaia" w:date="2019-04-11T17:14:00Z">
        <w:r w:rsidR="00C0262A">
          <w:rPr>
            <w:rFonts w:ascii="Sylfaen" w:hAnsi="Sylfaen" w:cstheme="minorHAnsi"/>
            <w:sz w:val="24"/>
            <w:szCs w:val="24"/>
          </w:rPr>
          <w:t xml:space="preserve">individually </w:t>
        </w:r>
      </w:ins>
      <w:r w:rsidR="008C495D" w:rsidRPr="00EA4B0C">
        <w:rPr>
          <w:rFonts w:ascii="Sylfaen" w:hAnsi="Sylfaen" w:cstheme="minorHAnsi"/>
          <w:sz w:val="24"/>
          <w:szCs w:val="24"/>
        </w:rPr>
        <w:t>and</w:t>
      </w:r>
      <w:r w:rsidR="00DF7B38">
        <w:rPr>
          <w:rFonts w:ascii="Sylfaen" w:hAnsi="Sylfaen" w:cstheme="minorHAnsi"/>
          <w:sz w:val="24"/>
          <w:szCs w:val="24"/>
        </w:rPr>
        <w:t xml:space="preserve"> in case of necessity relevant activities (patient’s transportation from the airport to the relevant health facility, providing immediate medical services on place and etc.) are carried out by the Ministry. </w:t>
      </w:r>
    </w:p>
    <w:p w:rsidR="00FD6F44" w:rsidRPr="00242D28" w:rsidRDefault="002635F2" w:rsidP="00242D28">
      <w:pPr>
        <w:jc w:val="both"/>
        <w:rPr>
          <w:rFonts w:ascii="Sylfaen" w:hAnsi="Sylfaen" w:cstheme="minorHAnsi"/>
          <w:sz w:val="24"/>
          <w:szCs w:val="24"/>
        </w:rPr>
      </w:pPr>
      <w:r>
        <w:rPr>
          <w:rFonts w:ascii="Sylfaen" w:hAnsi="Sylfaen" w:cstheme="minorHAnsi"/>
          <w:sz w:val="24"/>
          <w:szCs w:val="24"/>
        </w:rPr>
        <w:t xml:space="preserve">Therefore, to </w:t>
      </w:r>
      <w:r w:rsidRPr="00DF7B38">
        <w:rPr>
          <w:rFonts w:ascii="Sylfaen" w:hAnsi="Sylfaen" w:cstheme="minorHAnsi"/>
          <w:sz w:val="24"/>
          <w:szCs w:val="24"/>
        </w:rPr>
        <w:t xml:space="preserve">raise public awareness on national health care </w:t>
      </w:r>
      <w:r>
        <w:rPr>
          <w:rFonts w:ascii="Sylfaen" w:hAnsi="Sylfaen" w:cstheme="minorHAnsi"/>
          <w:sz w:val="24"/>
          <w:szCs w:val="24"/>
        </w:rPr>
        <w:t xml:space="preserve">and social protection </w:t>
      </w:r>
      <w:r w:rsidRPr="00DF7B38">
        <w:rPr>
          <w:rFonts w:ascii="Sylfaen" w:hAnsi="Sylfaen" w:cstheme="minorHAnsi"/>
          <w:sz w:val="24"/>
          <w:szCs w:val="24"/>
        </w:rPr>
        <w:t>programs</w:t>
      </w:r>
      <w:r>
        <w:rPr>
          <w:rFonts w:ascii="Sylfaen" w:hAnsi="Sylfaen" w:cstheme="minorHAnsi"/>
          <w:sz w:val="24"/>
          <w:szCs w:val="24"/>
        </w:rPr>
        <w:t xml:space="preserve"> and accessible services</w:t>
      </w:r>
      <w:r w:rsidRPr="00DF7B38">
        <w:rPr>
          <w:rFonts w:ascii="Sylfaen" w:hAnsi="Sylfaen" w:cstheme="minorHAnsi"/>
          <w:sz w:val="24"/>
          <w:szCs w:val="24"/>
        </w:rPr>
        <w:t>,</w:t>
      </w:r>
      <w:r>
        <w:rPr>
          <w:rFonts w:ascii="Sylfaen" w:hAnsi="Sylfaen" w:cstheme="minorHAnsi"/>
          <w:sz w:val="24"/>
          <w:szCs w:val="24"/>
        </w:rPr>
        <w:t xml:space="preserve"> the Ministry plans to update the official website </w:t>
      </w:r>
      <w:r w:rsidRPr="00DF7B38">
        <w:rPr>
          <w:rFonts w:ascii="Sylfaen" w:hAnsi="Sylfaen" w:cstheme="minorHAnsi"/>
          <w:sz w:val="24"/>
          <w:szCs w:val="24"/>
        </w:rPr>
        <w:t>(</w:t>
      </w:r>
      <w:hyperlink r:id="rId6" w:history="1">
        <w:r w:rsidRPr="00DF7B38">
          <w:rPr>
            <w:rFonts w:cstheme="minorHAnsi"/>
            <w:sz w:val="24"/>
            <w:szCs w:val="24"/>
          </w:rPr>
          <w:t>www.moh.gov.ge</w:t>
        </w:r>
      </w:hyperlink>
      <w:r w:rsidRPr="00DF7B38">
        <w:rPr>
          <w:rFonts w:ascii="Sylfaen" w:hAnsi="Sylfaen" w:cstheme="minorHAnsi"/>
          <w:sz w:val="24"/>
          <w:szCs w:val="24"/>
        </w:rPr>
        <w:t xml:space="preserve">) </w:t>
      </w:r>
      <w:r>
        <w:rPr>
          <w:rFonts w:ascii="Sylfaen" w:hAnsi="Sylfaen" w:cstheme="minorHAnsi"/>
          <w:sz w:val="24"/>
          <w:szCs w:val="24"/>
        </w:rPr>
        <w:t xml:space="preserve">by providing </w:t>
      </w:r>
      <w:r w:rsidRPr="00DF7B38">
        <w:rPr>
          <w:rFonts w:ascii="Sylfaen" w:hAnsi="Sylfaen" w:cstheme="minorHAnsi"/>
          <w:sz w:val="24"/>
          <w:szCs w:val="24"/>
        </w:rPr>
        <w:t xml:space="preserve">more </w:t>
      </w:r>
      <w:r>
        <w:rPr>
          <w:rFonts w:ascii="Sylfaen" w:hAnsi="Sylfaen" w:cstheme="minorHAnsi"/>
          <w:sz w:val="24"/>
          <w:szCs w:val="24"/>
        </w:rPr>
        <w:t>comprehensive</w:t>
      </w:r>
      <w:r w:rsidRPr="00DF7B38">
        <w:rPr>
          <w:rFonts w:ascii="Sylfaen" w:hAnsi="Sylfaen" w:cstheme="minorHAnsi"/>
          <w:sz w:val="24"/>
          <w:szCs w:val="24"/>
        </w:rPr>
        <w:t xml:space="preserve"> information on state funded </w:t>
      </w:r>
      <w:r>
        <w:rPr>
          <w:rFonts w:ascii="Sylfaen" w:hAnsi="Sylfaen" w:cstheme="minorHAnsi"/>
          <w:sz w:val="24"/>
          <w:szCs w:val="24"/>
        </w:rPr>
        <w:t>programs</w:t>
      </w:r>
      <w:r w:rsidRPr="00DF7B38">
        <w:rPr>
          <w:rFonts w:ascii="Sylfaen" w:hAnsi="Sylfaen" w:cstheme="minorHAnsi"/>
          <w:sz w:val="24"/>
          <w:szCs w:val="24"/>
        </w:rPr>
        <w:t>.</w:t>
      </w:r>
      <w:r>
        <w:rPr>
          <w:rFonts w:ascii="Sylfaen" w:hAnsi="Sylfaen" w:cstheme="minorHAnsi"/>
          <w:sz w:val="24"/>
          <w:szCs w:val="24"/>
        </w:rPr>
        <w:t xml:space="preserve"> To promote </w:t>
      </w:r>
      <w:r>
        <w:rPr>
          <w:rFonts w:ascii="Sylfaen" w:hAnsi="Sylfaen" w:cstheme="minorHAnsi"/>
          <w:sz w:val="24"/>
          <w:szCs w:val="24"/>
        </w:rPr>
        <w:lastRenderedPageBreak/>
        <w:t xml:space="preserve">information sharing with Georgian citizens residing abroad, it is desirable to </w:t>
      </w:r>
      <w:r w:rsidR="00242D28">
        <w:rPr>
          <w:rFonts w:ascii="Sylfaen" w:hAnsi="Sylfaen" w:cstheme="minorHAnsi"/>
          <w:sz w:val="24"/>
          <w:szCs w:val="24"/>
        </w:rPr>
        <w:t xml:space="preserve">spread the mentioned information with kind support of the Ministry of Foreign Affairs of Georgia and its diplomatic missions in abroad. </w:t>
      </w:r>
    </w:p>
    <w:p w:rsidR="00F1659F" w:rsidRPr="00FB5AD6" w:rsidRDefault="00FD6F44" w:rsidP="00F1659F">
      <w:pPr>
        <w:spacing w:line="240" w:lineRule="atLeast"/>
        <w:jc w:val="both"/>
        <w:rPr>
          <w:rFonts w:ascii="Sylfaen" w:eastAsia="Times New Roman" w:hAnsi="Sylfaen"/>
          <w:b/>
          <w:sz w:val="24"/>
          <w:szCs w:val="24"/>
        </w:rPr>
      </w:pPr>
      <w:r w:rsidRPr="00FB5AD6">
        <w:rPr>
          <w:rFonts w:ascii="Sylfaen" w:eastAsia="Times New Roman" w:hAnsi="Sylfaen"/>
          <w:b/>
          <w:sz w:val="24"/>
          <w:szCs w:val="24"/>
        </w:rPr>
        <w:t>Reintegration assistance to returned Georgian migrants</w:t>
      </w:r>
    </w:p>
    <w:p w:rsidR="00560B53" w:rsidRPr="00FB5AD6" w:rsidRDefault="001B3D65" w:rsidP="00FB5AD6">
      <w:pPr>
        <w:pStyle w:val="NormalWeb"/>
        <w:jc w:val="both"/>
        <w:rPr>
          <w:rStyle w:val="Strong"/>
          <w:rFonts w:ascii="Sylfaen" w:hAnsi="Sylfaen"/>
          <w:color w:val="00CCFF"/>
        </w:rPr>
      </w:pPr>
      <w:r>
        <w:rPr>
          <w:rFonts w:ascii="Sylfaen" w:hAnsi="Sylfaen"/>
        </w:rPr>
        <w:t>In order</w:t>
      </w:r>
      <w:r w:rsidR="00560B53" w:rsidRPr="00FB5AD6">
        <w:rPr>
          <w:rFonts w:ascii="Sylfaen" w:hAnsi="Sylfaen"/>
        </w:rPr>
        <w:t xml:space="preserve"> </w:t>
      </w:r>
      <w:r>
        <w:rPr>
          <w:rFonts w:ascii="Sylfaen" w:hAnsi="Sylfaen"/>
        </w:rPr>
        <w:t xml:space="preserve">to </w:t>
      </w:r>
      <w:r w:rsidR="00560B53" w:rsidRPr="00FB5AD6">
        <w:rPr>
          <w:rFonts w:ascii="Sylfaen" w:hAnsi="Sylfaen"/>
        </w:rPr>
        <w:t xml:space="preserve">support reintegration of Georgian migrants, from September 2018 the Ministry of Internally Displaced </w:t>
      </w:r>
      <w:r w:rsidR="00BC6983" w:rsidRPr="00FB5AD6">
        <w:rPr>
          <w:rFonts w:ascii="Sylfaen" w:hAnsi="Sylfaen"/>
        </w:rPr>
        <w:t>P</w:t>
      </w:r>
      <w:r w:rsidR="00560B53" w:rsidRPr="00FB5AD6">
        <w:rPr>
          <w:rFonts w:ascii="Sylfaen" w:hAnsi="Sylfaen"/>
        </w:rPr>
        <w:t xml:space="preserve">ersons from the Occupied Territories, Labour, Health and Social Affairs of Georgia </w:t>
      </w:r>
      <w:r>
        <w:rPr>
          <w:rFonts w:ascii="Sylfaen" w:hAnsi="Sylfaen"/>
        </w:rPr>
        <w:t xml:space="preserve">continues to </w:t>
      </w:r>
      <w:r w:rsidR="00560B53" w:rsidRPr="00FB5AD6">
        <w:rPr>
          <w:rFonts w:ascii="Sylfaen" w:hAnsi="Sylfaen"/>
        </w:rPr>
        <w:t xml:space="preserve">implement “Supporting Reintegration of the Returned Georgian Migrants” </w:t>
      </w:r>
      <w:r>
        <w:rPr>
          <w:rFonts w:ascii="Sylfaen" w:hAnsi="Sylfaen"/>
        </w:rPr>
        <w:t xml:space="preserve">state </w:t>
      </w:r>
      <w:r w:rsidR="00560B53" w:rsidRPr="00FB5AD6">
        <w:rPr>
          <w:rFonts w:ascii="Sylfaen" w:hAnsi="Sylfaen"/>
        </w:rPr>
        <w:t xml:space="preserve">Program </w:t>
      </w:r>
      <w:r>
        <w:rPr>
          <w:rFonts w:ascii="Sylfaen" w:hAnsi="Sylfaen"/>
        </w:rPr>
        <w:t>in cooperation with</w:t>
      </w:r>
      <w:r w:rsidR="00560B53" w:rsidRPr="00FB5AD6">
        <w:rPr>
          <w:rFonts w:ascii="Sylfaen" w:hAnsi="Sylfaen"/>
        </w:rPr>
        <w:t xml:space="preserve"> non-government</w:t>
      </w:r>
      <w:r w:rsidR="00275A6A">
        <w:rPr>
          <w:rFonts w:ascii="Sylfaen" w:hAnsi="Sylfaen"/>
        </w:rPr>
        <w:t>al</w:t>
      </w:r>
      <w:r w:rsidR="00560B53" w:rsidRPr="00FB5AD6">
        <w:rPr>
          <w:rFonts w:ascii="Sylfaen" w:hAnsi="Sylfaen"/>
        </w:rPr>
        <w:t xml:space="preserve"> organizations, selected through the grant competition. </w:t>
      </w:r>
    </w:p>
    <w:p w:rsidR="00560B53" w:rsidRPr="00FB5AD6" w:rsidRDefault="002847F1" w:rsidP="00FB5AD6">
      <w:pPr>
        <w:pStyle w:val="NormalWeb"/>
        <w:jc w:val="both"/>
        <w:rPr>
          <w:rFonts w:ascii="Sylfaen" w:hAnsi="Sylfaen"/>
          <w:lang w:val="en"/>
        </w:rPr>
      </w:pPr>
      <w:r w:rsidRPr="00FB5AD6">
        <w:rPr>
          <w:rStyle w:val="tlid-translation"/>
          <w:rFonts w:ascii="Sylfaen" w:hAnsi="Sylfaen"/>
          <w:lang w:val="en"/>
        </w:rPr>
        <w:t xml:space="preserve">Under the program, returned Georgian migrants are entitled to the following services: </w:t>
      </w:r>
      <w:r w:rsidR="00560B53" w:rsidRPr="00FB5AD6">
        <w:rPr>
          <w:rFonts w:ascii="Sylfaen" w:hAnsi="Sylfaen"/>
        </w:rPr>
        <w:t xml:space="preserve">funding of </w:t>
      </w:r>
      <w:r w:rsidR="00F4075D" w:rsidRPr="00FB5AD6">
        <w:rPr>
          <w:rFonts w:ascii="Sylfaen" w:hAnsi="Sylfaen"/>
        </w:rPr>
        <w:t>health</w:t>
      </w:r>
      <w:r w:rsidR="00560B53" w:rsidRPr="00FB5AD6">
        <w:rPr>
          <w:rFonts w:ascii="Sylfaen" w:hAnsi="Sylfaen"/>
        </w:rPr>
        <w:t xml:space="preserve"> services and medications, as well as psycho-social rehabilitation</w:t>
      </w:r>
      <w:r w:rsidRPr="00FB5AD6">
        <w:rPr>
          <w:rFonts w:ascii="Sylfaen" w:hAnsi="Sylfaen"/>
        </w:rPr>
        <w:t>; f</w:t>
      </w:r>
      <w:r w:rsidR="00560B53" w:rsidRPr="00FB5AD6">
        <w:rPr>
          <w:rFonts w:ascii="Sylfaen" w:hAnsi="Sylfaen"/>
        </w:rPr>
        <w:t>unding of income</w:t>
      </w:r>
      <w:r w:rsidR="001B3D65">
        <w:rPr>
          <w:rFonts w:ascii="Sylfaen" w:hAnsi="Sylfaen"/>
        </w:rPr>
        <w:t>-generating</w:t>
      </w:r>
      <w:r w:rsidR="00560B53" w:rsidRPr="00FB5AD6">
        <w:rPr>
          <w:rFonts w:ascii="Sylfaen" w:hAnsi="Sylfaen"/>
        </w:rPr>
        <w:t xml:space="preserve"> projects </w:t>
      </w:r>
      <w:r w:rsidR="001B3D65">
        <w:rPr>
          <w:rFonts w:ascii="Sylfaen" w:hAnsi="Sylfaen"/>
        </w:rPr>
        <w:t>to support</w:t>
      </w:r>
      <w:r w:rsidR="00560B53" w:rsidRPr="00FB5AD6">
        <w:rPr>
          <w:rFonts w:ascii="Sylfaen" w:hAnsi="Sylfaen"/>
        </w:rPr>
        <w:t xml:space="preserve"> </w:t>
      </w:r>
      <w:r w:rsidR="001B3D65">
        <w:rPr>
          <w:rFonts w:ascii="Sylfaen" w:hAnsi="Sylfaen"/>
        </w:rPr>
        <w:t>livelihood</w:t>
      </w:r>
      <w:r w:rsidRPr="00FB5AD6">
        <w:rPr>
          <w:rFonts w:ascii="Sylfaen" w:hAnsi="Sylfaen"/>
        </w:rPr>
        <w:t xml:space="preserve"> source</w:t>
      </w:r>
      <w:r w:rsidR="001B3D65">
        <w:rPr>
          <w:rFonts w:ascii="Sylfaen" w:hAnsi="Sylfaen"/>
        </w:rPr>
        <w:t>s</w:t>
      </w:r>
      <w:r w:rsidRPr="00FB5AD6">
        <w:rPr>
          <w:rFonts w:ascii="Sylfaen" w:hAnsi="Sylfaen"/>
        </w:rPr>
        <w:t xml:space="preserve"> and self-employment; f</w:t>
      </w:r>
      <w:r w:rsidR="00560B53" w:rsidRPr="00FB5AD6">
        <w:rPr>
          <w:rFonts w:ascii="Sylfaen" w:hAnsi="Sylfaen"/>
        </w:rPr>
        <w:t xml:space="preserve">acilitate the involvement of job seekers in the professional training/retraining and qualification raising program; </w:t>
      </w:r>
      <w:r w:rsidR="00275A6A">
        <w:rPr>
          <w:rFonts w:ascii="Sylfaen" w:hAnsi="Sylfaen"/>
        </w:rPr>
        <w:t>p</w:t>
      </w:r>
      <w:r w:rsidR="00560B53" w:rsidRPr="00FB5AD6">
        <w:rPr>
          <w:rFonts w:ascii="Sylfaen" w:hAnsi="Sylfaen"/>
        </w:rPr>
        <w:t xml:space="preserve">roviding temporary accommodation; </w:t>
      </w:r>
      <w:r w:rsidR="00275A6A">
        <w:rPr>
          <w:rFonts w:ascii="Sylfaen" w:hAnsi="Sylfaen"/>
        </w:rPr>
        <w:t>v</w:t>
      </w:r>
      <w:r w:rsidR="00560B53" w:rsidRPr="00FB5AD6">
        <w:rPr>
          <w:rFonts w:ascii="Sylfaen" w:hAnsi="Sylfaen"/>
        </w:rPr>
        <w:t xml:space="preserve">ocational education financing. </w:t>
      </w:r>
    </w:p>
    <w:p w:rsidR="00A020A1" w:rsidRDefault="00A020A1" w:rsidP="001B3D65">
      <w:pPr>
        <w:jc w:val="both"/>
        <w:rPr>
          <w:ins w:id="2" w:author="Tamar Barkalaia" w:date="2019-04-11T17:18:00Z"/>
          <w:rFonts w:ascii="Sylfaen" w:hAnsi="Sylfaen"/>
          <w:sz w:val="24"/>
          <w:szCs w:val="24"/>
        </w:rPr>
      </w:pPr>
      <w:ins w:id="3" w:author="Tamar Barkalaia" w:date="2019-04-11T17:20:00Z">
        <w:r>
          <w:rPr>
            <w:rFonts w:ascii="Sylfaen" w:hAnsi="Sylfaen"/>
            <w:sz w:val="24"/>
            <w:szCs w:val="24"/>
          </w:rPr>
          <w:t>The services for returned migrants are available in all regions of Georgia</w:t>
        </w:r>
      </w:ins>
      <w:ins w:id="4" w:author="Tamar Barkalaia" w:date="2019-04-11T17:22:00Z">
        <w:r>
          <w:rPr>
            <w:rFonts w:ascii="Sylfaen" w:hAnsi="Sylfaen"/>
            <w:sz w:val="24"/>
            <w:szCs w:val="24"/>
          </w:rPr>
          <w:t>.  S</w:t>
        </w:r>
      </w:ins>
      <w:ins w:id="5" w:author="Tamar Barkalaia" w:date="2019-04-11T17:20:00Z">
        <w:r>
          <w:rPr>
            <w:rFonts w:ascii="Sylfaen" w:hAnsi="Sylfaen"/>
            <w:sz w:val="24"/>
            <w:szCs w:val="24"/>
          </w:rPr>
          <w:t>ervice providers are</w:t>
        </w:r>
      </w:ins>
      <w:ins w:id="6" w:author="Tamar Barkalaia" w:date="2019-04-11T17:21:00Z">
        <w:r>
          <w:rPr>
            <w:rFonts w:ascii="Sylfaen" w:hAnsi="Sylfaen"/>
            <w:sz w:val="24"/>
            <w:szCs w:val="24"/>
          </w:rPr>
          <w:t xml:space="preserve"> </w:t>
        </w:r>
      </w:ins>
      <w:ins w:id="7" w:author="Tamar Barkalaia" w:date="2019-04-11T17:20:00Z">
        <w:r>
          <w:rPr>
            <w:rFonts w:ascii="Sylfaen" w:hAnsi="Sylfaen"/>
            <w:sz w:val="24"/>
            <w:szCs w:val="24"/>
          </w:rPr>
          <w:t>local non-government organizations</w:t>
        </w:r>
      </w:ins>
      <w:ins w:id="8" w:author="Tamar Barkalaia" w:date="2019-04-11T17:21:00Z">
        <w:r>
          <w:rPr>
            <w:rFonts w:ascii="Sylfaen" w:hAnsi="Sylfaen"/>
            <w:sz w:val="24"/>
            <w:szCs w:val="24"/>
          </w:rPr>
          <w:t xml:space="preserve"> selected through the competitive grant application process based on their </w:t>
        </w:r>
      </w:ins>
      <w:ins w:id="9" w:author="Tamar Barkalaia" w:date="2019-04-11T17:22:00Z">
        <w:r>
          <w:rPr>
            <w:rFonts w:ascii="Sylfaen" w:hAnsi="Sylfaen"/>
            <w:sz w:val="24"/>
            <w:szCs w:val="24"/>
          </w:rPr>
          <w:t>experience</w:t>
        </w:r>
      </w:ins>
      <w:ins w:id="10" w:author="Tamar Barkalaia" w:date="2019-04-11T17:21:00Z">
        <w:r>
          <w:rPr>
            <w:rFonts w:ascii="Sylfaen" w:hAnsi="Sylfaen"/>
            <w:sz w:val="24"/>
            <w:szCs w:val="24"/>
          </w:rPr>
          <w:t xml:space="preserve"> and</w:t>
        </w:r>
      </w:ins>
      <w:ins w:id="11" w:author="Tamar Barkalaia" w:date="2019-04-11T17:22:00Z">
        <w:r>
          <w:rPr>
            <w:rFonts w:ascii="Sylfaen" w:hAnsi="Sylfaen"/>
            <w:sz w:val="24"/>
            <w:szCs w:val="24"/>
          </w:rPr>
          <w:t xml:space="preserve"> qualification</w:t>
        </w:r>
      </w:ins>
      <w:ins w:id="12" w:author="Tamar Barkalaia" w:date="2019-04-11T17:20:00Z">
        <w:r>
          <w:rPr>
            <w:rFonts w:ascii="Sylfaen" w:hAnsi="Sylfaen"/>
            <w:sz w:val="24"/>
            <w:szCs w:val="24"/>
          </w:rPr>
          <w:t xml:space="preserve">.  </w:t>
        </w:r>
      </w:ins>
      <w:ins w:id="13" w:author="Tamar Barkalaia" w:date="2019-04-11T17:23:00Z">
        <w:r>
          <w:rPr>
            <w:rFonts w:ascii="Sylfaen" w:hAnsi="Sylfaen"/>
            <w:sz w:val="24"/>
            <w:szCs w:val="24"/>
          </w:rPr>
          <w:t xml:space="preserve">Currently the </w:t>
        </w:r>
        <w:r w:rsidRPr="00FB5AD6">
          <w:rPr>
            <w:rFonts w:ascii="Sylfaen" w:hAnsi="Sylfaen"/>
            <w:sz w:val="24"/>
            <w:szCs w:val="24"/>
          </w:rPr>
          <w:t xml:space="preserve">Ministry of Internally Displaced Persons from the Occupied Territories, </w:t>
        </w:r>
        <w:proofErr w:type="spellStart"/>
        <w:r w:rsidRPr="00FB5AD6">
          <w:rPr>
            <w:rFonts w:ascii="Sylfaen" w:hAnsi="Sylfaen"/>
            <w:sz w:val="24"/>
            <w:szCs w:val="24"/>
          </w:rPr>
          <w:t>Labour</w:t>
        </w:r>
        <w:proofErr w:type="spellEnd"/>
        <w:r w:rsidRPr="00FB5AD6">
          <w:rPr>
            <w:rFonts w:ascii="Sylfaen" w:hAnsi="Sylfaen"/>
            <w:sz w:val="24"/>
            <w:szCs w:val="24"/>
          </w:rPr>
          <w:t>, Health and Social Affairs of Georgia</w:t>
        </w:r>
        <w:r>
          <w:rPr>
            <w:rFonts w:ascii="Sylfaen" w:hAnsi="Sylfaen"/>
            <w:sz w:val="24"/>
            <w:szCs w:val="24"/>
          </w:rPr>
          <w:t xml:space="preserve"> is </w:t>
        </w:r>
      </w:ins>
      <w:ins w:id="14" w:author="Tamar Barkalaia" w:date="2019-04-11T17:24:00Z">
        <w:r>
          <w:rPr>
            <w:rFonts w:ascii="Sylfaen" w:hAnsi="Sylfaen"/>
            <w:sz w:val="24"/>
            <w:szCs w:val="24"/>
          </w:rPr>
          <w:t xml:space="preserve">in process of </w:t>
        </w:r>
      </w:ins>
      <w:ins w:id="15" w:author="Tamar Barkalaia" w:date="2019-04-11T17:26:00Z">
        <w:r>
          <w:rPr>
            <w:rFonts w:ascii="Sylfaen" w:hAnsi="Sylfaen"/>
            <w:sz w:val="24"/>
            <w:szCs w:val="24"/>
          </w:rPr>
          <w:t>selecting service provider</w:t>
        </w:r>
      </w:ins>
      <w:ins w:id="16" w:author="Tamar Barkalaia" w:date="2019-04-11T17:27:00Z">
        <w:r>
          <w:rPr>
            <w:rFonts w:ascii="Sylfaen" w:hAnsi="Sylfaen"/>
            <w:sz w:val="24"/>
            <w:szCs w:val="24"/>
          </w:rPr>
          <w:t>s</w:t>
        </w:r>
      </w:ins>
      <w:ins w:id="17" w:author="Tamar Barkalaia" w:date="2019-04-11T17:26:00Z">
        <w:r>
          <w:rPr>
            <w:rFonts w:ascii="Sylfaen" w:hAnsi="Sylfaen"/>
            <w:sz w:val="24"/>
            <w:szCs w:val="24"/>
          </w:rPr>
          <w:t>, who will continue reintegration support to returned migrants.</w:t>
        </w:r>
      </w:ins>
      <w:ins w:id="18" w:author="Tamar Barkalaia" w:date="2019-04-11T17:25:00Z">
        <w:r>
          <w:rPr>
            <w:rFonts w:ascii="Sylfaen" w:hAnsi="Sylfaen"/>
            <w:sz w:val="24"/>
            <w:szCs w:val="24"/>
          </w:rPr>
          <w:t xml:space="preserve"> </w:t>
        </w:r>
      </w:ins>
    </w:p>
    <w:p w:rsidR="002847F1" w:rsidDel="0028204C" w:rsidRDefault="002847F1" w:rsidP="001B3D65">
      <w:pPr>
        <w:jc w:val="both"/>
        <w:rPr>
          <w:del w:id="19" w:author="Tamar Barkalaia" w:date="2019-04-11T17:32:00Z"/>
          <w:rFonts w:ascii="Sylfaen" w:hAnsi="Sylfaen"/>
          <w:sz w:val="24"/>
          <w:szCs w:val="24"/>
        </w:rPr>
      </w:pPr>
      <w:del w:id="20" w:author="Tamar Barkalaia" w:date="2019-04-11T17:32:00Z">
        <w:r w:rsidRPr="00FB5AD6" w:rsidDel="0028204C">
          <w:rPr>
            <w:rFonts w:ascii="Sylfaen" w:hAnsi="Sylfaen"/>
            <w:sz w:val="24"/>
            <w:szCs w:val="24"/>
          </w:rPr>
          <w:delText xml:space="preserve">The </w:delText>
        </w:r>
        <w:r w:rsidR="00FB5AD6" w:rsidRPr="00FB5AD6" w:rsidDel="0028204C">
          <w:rPr>
            <w:rFonts w:ascii="Sylfaen" w:hAnsi="Sylfaen"/>
            <w:sz w:val="24"/>
            <w:szCs w:val="24"/>
          </w:rPr>
          <w:delText xml:space="preserve">recent </w:delText>
        </w:r>
        <w:r w:rsidRPr="00FB5AD6" w:rsidDel="0028204C">
          <w:rPr>
            <w:rFonts w:ascii="Sylfaen" w:hAnsi="Sylfaen"/>
            <w:sz w:val="24"/>
            <w:szCs w:val="24"/>
          </w:rPr>
          <w:delText xml:space="preserve">program </w:delText>
        </w:r>
        <w:r w:rsidR="00275A6A" w:rsidDel="0028204C">
          <w:rPr>
            <w:rFonts w:ascii="Sylfaen" w:hAnsi="Sylfaen"/>
            <w:sz w:val="24"/>
            <w:szCs w:val="24"/>
          </w:rPr>
          <w:delText>cycle</w:delText>
        </w:r>
        <w:r w:rsidRPr="00FB5AD6" w:rsidDel="0028204C">
          <w:rPr>
            <w:rFonts w:ascii="Sylfaen" w:hAnsi="Sylfaen"/>
            <w:sz w:val="24"/>
            <w:szCs w:val="24"/>
          </w:rPr>
          <w:delText xml:space="preserve"> completed in February 2019</w:delText>
        </w:r>
        <w:r w:rsidR="00FB5AD6" w:rsidRPr="00FB5AD6" w:rsidDel="0028204C">
          <w:rPr>
            <w:rFonts w:ascii="Sylfaen" w:hAnsi="Sylfaen"/>
            <w:sz w:val="24"/>
            <w:szCs w:val="24"/>
          </w:rPr>
          <w:delText>.</w:delText>
        </w:r>
        <w:r w:rsidR="00275A6A" w:rsidDel="0028204C">
          <w:rPr>
            <w:rFonts w:ascii="Sylfaen" w:hAnsi="Sylfaen"/>
            <w:sz w:val="24"/>
            <w:szCs w:val="24"/>
          </w:rPr>
          <w:delText xml:space="preserve"> T</w:delText>
        </w:r>
        <w:r w:rsidR="00FB5AD6" w:rsidRPr="00FB5AD6" w:rsidDel="0028204C">
          <w:rPr>
            <w:rFonts w:ascii="Sylfaen" w:hAnsi="Sylfaen"/>
            <w:sz w:val="24"/>
            <w:szCs w:val="24"/>
          </w:rPr>
          <w:delText xml:space="preserve">he Ministry of Internally Displaced Persons from the Occupied Territories, Labour, Health and Social Affairs of Georgia </w:delText>
        </w:r>
        <w:r w:rsidR="00275A6A" w:rsidDel="0028204C">
          <w:rPr>
            <w:rFonts w:ascii="Sylfaen" w:hAnsi="Sylfaen"/>
            <w:sz w:val="24"/>
            <w:szCs w:val="24"/>
          </w:rPr>
          <w:delText xml:space="preserve">has </w:delText>
        </w:r>
        <w:r w:rsidR="00275A6A" w:rsidRPr="00FB5AD6" w:rsidDel="0028204C">
          <w:rPr>
            <w:rFonts w:ascii="Sylfaen" w:hAnsi="Sylfaen"/>
            <w:sz w:val="24"/>
            <w:szCs w:val="24"/>
          </w:rPr>
          <w:delText xml:space="preserve">already </w:delText>
        </w:r>
        <w:r w:rsidR="00FB5AD6" w:rsidRPr="00FB5AD6" w:rsidDel="0028204C">
          <w:rPr>
            <w:rFonts w:ascii="Sylfaen" w:hAnsi="Sylfaen"/>
            <w:sz w:val="24"/>
            <w:szCs w:val="24"/>
          </w:rPr>
          <w:delText xml:space="preserve">finalized technical procedures necessary for announcing grant competition </w:delText>
        </w:r>
        <w:r w:rsidR="00275A6A" w:rsidDel="0028204C">
          <w:rPr>
            <w:rFonts w:ascii="Sylfaen" w:hAnsi="Sylfaen"/>
            <w:sz w:val="24"/>
            <w:szCs w:val="24"/>
          </w:rPr>
          <w:delText>in order to further continue</w:delText>
        </w:r>
        <w:r w:rsidR="00FB5AD6" w:rsidRPr="00FB5AD6" w:rsidDel="0028204C">
          <w:rPr>
            <w:rFonts w:ascii="Sylfaen" w:hAnsi="Sylfaen"/>
            <w:sz w:val="24"/>
            <w:szCs w:val="24"/>
          </w:rPr>
          <w:delText xml:space="preserve"> the program implementation with </w:delText>
        </w:r>
        <w:r w:rsidR="00275A6A" w:rsidDel="0028204C">
          <w:rPr>
            <w:rFonts w:ascii="Sylfaen" w:hAnsi="Sylfaen"/>
            <w:sz w:val="24"/>
            <w:szCs w:val="24"/>
          </w:rPr>
          <w:delText>active involvement</w:delText>
        </w:r>
        <w:r w:rsidR="00FB5AD6" w:rsidRPr="00FB5AD6" w:rsidDel="0028204C">
          <w:rPr>
            <w:rFonts w:ascii="Sylfaen" w:hAnsi="Sylfaen"/>
            <w:sz w:val="24"/>
            <w:szCs w:val="24"/>
          </w:rPr>
          <w:delText xml:space="preserve"> of the non-government</w:delText>
        </w:r>
        <w:r w:rsidR="00275A6A" w:rsidDel="0028204C">
          <w:rPr>
            <w:rFonts w:ascii="Sylfaen" w:hAnsi="Sylfaen"/>
            <w:sz w:val="24"/>
            <w:szCs w:val="24"/>
          </w:rPr>
          <w:delText>al</w:delText>
        </w:r>
        <w:r w:rsidR="00FB5AD6" w:rsidRPr="00FB5AD6" w:rsidDel="0028204C">
          <w:rPr>
            <w:rFonts w:ascii="Sylfaen" w:hAnsi="Sylfaen"/>
            <w:sz w:val="24"/>
            <w:szCs w:val="24"/>
          </w:rPr>
          <w:delText xml:space="preserve"> </w:delText>
        </w:r>
        <w:r w:rsidR="001B3D65" w:rsidDel="0028204C">
          <w:rPr>
            <w:rFonts w:ascii="Sylfaen" w:hAnsi="Sylfaen"/>
            <w:sz w:val="24"/>
            <w:szCs w:val="24"/>
          </w:rPr>
          <w:delText>organizations.</w:delText>
        </w:r>
      </w:del>
    </w:p>
    <w:p w:rsidR="00275A6A" w:rsidRDefault="00275A6A" w:rsidP="001B3D65">
      <w:pPr>
        <w:jc w:val="both"/>
        <w:rPr>
          <w:rFonts w:ascii="Sylfaen" w:hAnsi="Sylfaen"/>
          <w:sz w:val="24"/>
          <w:szCs w:val="24"/>
        </w:rPr>
      </w:pPr>
      <w:bookmarkStart w:id="21" w:name="_GoBack"/>
      <w:bookmarkEnd w:id="21"/>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275A6A" w:rsidRDefault="00275A6A" w:rsidP="001B3D65">
      <w:pPr>
        <w:jc w:val="both"/>
        <w:rPr>
          <w:rFonts w:ascii="Sylfaen" w:hAnsi="Sylfaen"/>
          <w:sz w:val="24"/>
          <w:szCs w:val="24"/>
        </w:rPr>
      </w:pPr>
    </w:p>
    <w:p w:rsidR="00B36844" w:rsidRPr="004B590B" w:rsidRDefault="00B36844">
      <w:pPr>
        <w:rPr>
          <w:rFonts w:ascii="Sylfaen" w:hAnsi="Sylfaen" w:cs="Calibri"/>
          <w:color w:val="1F497D"/>
        </w:rPr>
      </w:pPr>
    </w:p>
    <w:sectPr w:rsidR="00B36844" w:rsidRPr="004B590B" w:rsidSect="00DF7B38">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2912"/>
    <w:multiLevelType w:val="hybridMultilevel"/>
    <w:tmpl w:val="C46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C5AE4"/>
    <w:multiLevelType w:val="hybridMultilevel"/>
    <w:tmpl w:val="CB9CD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CED38AB"/>
    <w:multiLevelType w:val="hybridMultilevel"/>
    <w:tmpl w:val="6592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057FC6"/>
    <w:multiLevelType w:val="hybridMultilevel"/>
    <w:tmpl w:val="3F0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BB766E"/>
    <w:multiLevelType w:val="hybridMultilevel"/>
    <w:tmpl w:val="F8C07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D2"/>
    <w:rsid w:val="00036958"/>
    <w:rsid w:val="000711CE"/>
    <w:rsid w:val="00167131"/>
    <w:rsid w:val="001B3D65"/>
    <w:rsid w:val="0020072E"/>
    <w:rsid w:val="00242D28"/>
    <w:rsid w:val="002635F2"/>
    <w:rsid w:val="00275A6A"/>
    <w:rsid w:val="0028204C"/>
    <w:rsid w:val="002847F1"/>
    <w:rsid w:val="002F2B38"/>
    <w:rsid w:val="003F63C9"/>
    <w:rsid w:val="0047559F"/>
    <w:rsid w:val="004B590B"/>
    <w:rsid w:val="004E64F1"/>
    <w:rsid w:val="00560B53"/>
    <w:rsid w:val="00571FB4"/>
    <w:rsid w:val="005D404E"/>
    <w:rsid w:val="00621C0C"/>
    <w:rsid w:val="00796489"/>
    <w:rsid w:val="0083097E"/>
    <w:rsid w:val="008C495D"/>
    <w:rsid w:val="008C6690"/>
    <w:rsid w:val="009E50E7"/>
    <w:rsid w:val="00A020A1"/>
    <w:rsid w:val="00A511A4"/>
    <w:rsid w:val="00AE6741"/>
    <w:rsid w:val="00B36844"/>
    <w:rsid w:val="00BA5F04"/>
    <w:rsid w:val="00BC6983"/>
    <w:rsid w:val="00C0262A"/>
    <w:rsid w:val="00C40E75"/>
    <w:rsid w:val="00C823CC"/>
    <w:rsid w:val="00CC12BA"/>
    <w:rsid w:val="00CE4091"/>
    <w:rsid w:val="00CF1B78"/>
    <w:rsid w:val="00D66668"/>
    <w:rsid w:val="00D97D1C"/>
    <w:rsid w:val="00DE4931"/>
    <w:rsid w:val="00DF7B38"/>
    <w:rsid w:val="00E600CD"/>
    <w:rsid w:val="00EA1227"/>
    <w:rsid w:val="00EA4B0C"/>
    <w:rsid w:val="00F1659F"/>
    <w:rsid w:val="00F4075D"/>
    <w:rsid w:val="00F417B1"/>
    <w:rsid w:val="00F60DBC"/>
    <w:rsid w:val="00FB5AD6"/>
    <w:rsid w:val="00FC2BD2"/>
    <w:rsid w:val="00FD6F44"/>
    <w:rsid w:val="00FF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C2BD2"/>
  </w:style>
  <w:style w:type="character" w:styleId="Emphasis">
    <w:name w:val="Emphasis"/>
    <w:basedOn w:val="DefaultParagraphFont"/>
    <w:uiPriority w:val="20"/>
    <w:qFormat/>
    <w:rsid w:val="00FC2BD2"/>
    <w:rPr>
      <w:i/>
      <w:iCs/>
    </w:rPr>
  </w:style>
  <w:style w:type="paragraph" w:styleId="ListParagraph">
    <w:name w:val="List Paragraph"/>
    <w:basedOn w:val="Normal"/>
    <w:uiPriority w:val="34"/>
    <w:qFormat/>
    <w:rsid w:val="00A511A4"/>
    <w:pPr>
      <w:spacing w:after="0" w:line="240" w:lineRule="auto"/>
      <w:ind w:left="720"/>
    </w:pPr>
    <w:rPr>
      <w:rFonts w:ascii="Calibri" w:hAnsi="Calibri" w:cs="Calibri"/>
    </w:rPr>
  </w:style>
  <w:style w:type="paragraph" w:styleId="NormalWeb">
    <w:name w:val="Normal (Web)"/>
    <w:basedOn w:val="Normal"/>
    <w:uiPriority w:val="99"/>
    <w:unhideWhenUsed/>
    <w:rsid w:val="00A51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1A4"/>
    <w:rPr>
      <w:b/>
      <w:bCs/>
    </w:rPr>
  </w:style>
  <w:style w:type="character" w:styleId="Hyperlink">
    <w:name w:val="Hyperlink"/>
    <w:basedOn w:val="DefaultParagraphFont"/>
    <w:uiPriority w:val="99"/>
    <w:unhideWhenUsed/>
    <w:rsid w:val="00796489"/>
    <w:rPr>
      <w:color w:val="0563C1" w:themeColor="hyperlink"/>
      <w:u w:val="single"/>
    </w:rPr>
  </w:style>
  <w:style w:type="paragraph" w:styleId="HTMLPreformatted">
    <w:name w:val="HTML Preformatted"/>
    <w:basedOn w:val="Normal"/>
    <w:link w:val="HTMLPreformattedChar"/>
    <w:uiPriority w:val="99"/>
    <w:unhideWhenUsed/>
    <w:rsid w:val="00FF3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6D3"/>
    <w:rPr>
      <w:rFonts w:ascii="Courier New" w:eastAsia="Times New Roman" w:hAnsi="Courier New" w:cs="Courier New"/>
      <w:sz w:val="20"/>
      <w:szCs w:val="20"/>
    </w:rPr>
  </w:style>
  <w:style w:type="character" w:customStyle="1" w:styleId="tlid-translation">
    <w:name w:val="tlid-translation"/>
    <w:basedOn w:val="DefaultParagraphFont"/>
    <w:rsid w:val="00200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C2BD2"/>
  </w:style>
  <w:style w:type="character" w:styleId="Emphasis">
    <w:name w:val="Emphasis"/>
    <w:basedOn w:val="DefaultParagraphFont"/>
    <w:uiPriority w:val="20"/>
    <w:qFormat/>
    <w:rsid w:val="00FC2BD2"/>
    <w:rPr>
      <w:i/>
      <w:iCs/>
    </w:rPr>
  </w:style>
  <w:style w:type="paragraph" w:styleId="ListParagraph">
    <w:name w:val="List Paragraph"/>
    <w:basedOn w:val="Normal"/>
    <w:uiPriority w:val="34"/>
    <w:qFormat/>
    <w:rsid w:val="00A511A4"/>
    <w:pPr>
      <w:spacing w:after="0" w:line="240" w:lineRule="auto"/>
      <w:ind w:left="720"/>
    </w:pPr>
    <w:rPr>
      <w:rFonts w:ascii="Calibri" w:hAnsi="Calibri" w:cs="Calibri"/>
    </w:rPr>
  </w:style>
  <w:style w:type="paragraph" w:styleId="NormalWeb">
    <w:name w:val="Normal (Web)"/>
    <w:basedOn w:val="Normal"/>
    <w:uiPriority w:val="99"/>
    <w:unhideWhenUsed/>
    <w:rsid w:val="00A51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1A4"/>
    <w:rPr>
      <w:b/>
      <w:bCs/>
    </w:rPr>
  </w:style>
  <w:style w:type="character" w:styleId="Hyperlink">
    <w:name w:val="Hyperlink"/>
    <w:basedOn w:val="DefaultParagraphFont"/>
    <w:uiPriority w:val="99"/>
    <w:unhideWhenUsed/>
    <w:rsid w:val="00796489"/>
    <w:rPr>
      <w:color w:val="0563C1" w:themeColor="hyperlink"/>
      <w:u w:val="single"/>
    </w:rPr>
  </w:style>
  <w:style w:type="paragraph" w:styleId="HTMLPreformatted">
    <w:name w:val="HTML Preformatted"/>
    <w:basedOn w:val="Normal"/>
    <w:link w:val="HTMLPreformattedChar"/>
    <w:uiPriority w:val="99"/>
    <w:unhideWhenUsed/>
    <w:rsid w:val="00FF3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6D3"/>
    <w:rPr>
      <w:rFonts w:ascii="Courier New" w:eastAsia="Times New Roman" w:hAnsi="Courier New" w:cs="Courier New"/>
      <w:sz w:val="20"/>
      <w:szCs w:val="20"/>
    </w:rPr>
  </w:style>
  <w:style w:type="character" w:customStyle="1" w:styleId="tlid-translation">
    <w:name w:val="tlid-translation"/>
    <w:basedOn w:val="DefaultParagraphFont"/>
    <w:rsid w:val="0020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5984">
      <w:bodyDiv w:val="1"/>
      <w:marLeft w:val="0"/>
      <w:marRight w:val="0"/>
      <w:marTop w:val="0"/>
      <w:marBottom w:val="0"/>
      <w:divBdr>
        <w:top w:val="none" w:sz="0" w:space="0" w:color="auto"/>
        <w:left w:val="none" w:sz="0" w:space="0" w:color="auto"/>
        <w:bottom w:val="none" w:sz="0" w:space="0" w:color="auto"/>
        <w:right w:val="none" w:sz="0" w:space="0" w:color="auto"/>
      </w:divBdr>
    </w:div>
    <w:div w:id="17238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Tamar Barkalaia</cp:lastModifiedBy>
  <cp:revision>2</cp:revision>
  <dcterms:created xsi:type="dcterms:W3CDTF">2019-04-11T13:32:00Z</dcterms:created>
  <dcterms:modified xsi:type="dcterms:W3CDTF">2019-04-11T13:32:00Z</dcterms:modified>
</cp:coreProperties>
</file>